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DFD6" w14:textId="38C971CA" w:rsidR="00A52BA8" w:rsidRDefault="00EB1C39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531E474B" w14:textId="77777777" w:rsidR="00940B38" w:rsidRPr="00BC4E88" w:rsidRDefault="00940B38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54B2D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49A9A0A4" w14:textId="1A1433F6" w:rsidR="00EB1C39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0B8480C2" w14:textId="12F521B4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Soovin läbida</w:t>
      </w:r>
      <w:r w:rsidR="009A7C5C">
        <w:rPr>
          <w:rFonts w:ascii="Times New Roman" w:hAnsi="Times New Roman" w:cs="Times New Roman"/>
          <w:sz w:val="24"/>
          <w:szCs w:val="24"/>
        </w:rPr>
        <w:t xml:space="preserve"> 2026/2027 </w:t>
      </w:r>
      <w:del w:id="0" w:author="Hanna Moor" w:date="2026-04-08T12:10:00Z" w16du:dateUtc="2026-04-08T09:10:00Z">
        <w:r w:rsidR="007B6D96" w:rsidDel="009A7C5C">
          <w:rPr>
            <w:rFonts w:ascii="Times New Roman" w:hAnsi="Times New Roman" w:cs="Times New Roman"/>
            <w:sz w:val="24"/>
            <w:szCs w:val="24"/>
          </w:rPr>
          <w:delText>...</w:delText>
        </w:r>
        <w:r w:rsidR="00871E76" w:rsidDel="009A7C5C">
          <w:rPr>
            <w:rFonts w:ascii="Times New Roman" w:hAnsi="Times New Roman" w:cs="Times New Roman"/>
            <w:sz w:val="24"/>
            <w:szCs w:val="24"/>
          </w:rPr>
          <w:delText>.</w:delText>
        </w:r>
        <w:r w:rsidR="00F247BB" w:rsidDel="009A7C5C">
          <w:rPr>
            <w:rFonts w:ascii="Times New Roman" w:hAnsi="Times New Roman" w:cs="Times New Roman"/>
            <w:sz w:val="24"/>
            <w:szCs w:val="24"/>
          </w:rPr>
          <w:delText>.</w:delText>
        </w:r>
        <w:r w:rsidR="00EB1C39" w:rsidRPr="00BC4E88" w:rsidDel="009A7C5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EB1C39" w:rsidRPr="00BC4E88">
        <w:rPr>
          <w:rFonts w:ascii="Times New Roman" w:hAnsi="Times New Roman" w:cs="Times New Roman"/>
          <w:sz w:val="24"/>
          <w:szCs w:val="24"/>
        </w:rPr>
        <w:t>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BE5A1E">
        <w:rPr>
          <w:rFonts w:ascii="Times New Roman" w:hAnsi="Times New Roman" w:cs="Times New Roman"/>
          <w:sz w:val="24"/>
          <w:szCs w:val="24"/>
        </w:rPr>
        <w:t xml:space="preserve"> </w:t>
      </w:r>
      <w:r w:rsidR="00BE5A1E" w:rsidRPr="00BE5A1E">
        <w:rPr>
          <w:rFonts w:ascii="Times New Roman" w:hAnsi="Times New Roman" w:cs="Times New Roman"/>
          <w:sz w:val="24"/>
          <w:szCs w:val="24"/>
        </w:rPr>
        <w:t>terviseteaduse</w:t>
      </w:r>
      <w:r w:rsidR="00BE5A1E">
        <w:rPr>
          <w:rFonts w:ascii="Times New Roman" w:hAnsi="Times New Roman" w:cs="Times New Roman"/>
          <w:sz w:val="24"/>
          <w:szCs w:val="24"/>
        </w:rPr>
        <w:t xml:space="preserve"> magist</w:t>
      </w:r>
      <w:r w:rsidR="00F247BB">
        <w:rPr>
          <w:rFonts w:ascii="Times New Roman" w:hAnsi="Times New Roman" w:cs="Times New Roman"/>
          <w:sz w:val="24"/>
          <w:szCs w:val="24"/>
        </w:rPr>
        <w:t>r</w:t>
      </w:r>
      <w:r w:rsidR="00BE5A1E">
        <w:rPr>
          <w:rFonts w:ascii="Times New Roman" w:hAnsi="Times New Roman" w:cs="Times New Roman"/>
          <w:sz w:val="24"/>
          <w:szCs w:val="24"/>
        </w:rPr>
        <w:t xml:space="preserve">iõppe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321378" w:rsidRPr="00321378">
        <w:rPr>
          <w:rFonts w:ascii="Times New Roman" w:hAnsi="Times New Roman" w:cs="Times New Roman"/>
          <w:sz w:val="24"/>
          <w:szCs w:val="24"/>
        </w:rPr>
        <w:t xml:space="preserve">Vaimse tervise õenduse teooria </w:t>
      </w:r>
      <w:r w:rsidR="007867C5">
        <w:rPr>
          <w:rFonts w:ascii="Times New Roman" w:hAnsi="Times New Roman" w:cs="Times New Roman"/>
          <w:sz w:val="24"/>
          <w:szCs w:val="24"/>
        </w:rPr>
        <w:t>mik</w:t>
      </w:r>
      <w:r w:rsidRPr="00BC4E88">
        <w:rPr>
          <w:rFonts w:ascii="Times New Roman" w:hAnsi="Times New Roman" w:cs="Times New Roman"/>
          <w:sz w:val="24"/>
          <w:szCs w:val="24"/>
        </w:rPr>
        <w:t>rok</w:t>
      </w:r>
      <w:r w:rsidR="004D5229">
        <w:rPr>
          <w:rFonts w:ascii="Times New Roman" w:hAnsi="Times New Roman" w:cs="Times New Roman"/>
          <w:sz w:val="24"/>
          <w:szCs w:val="24"/>
        </w:rPr>
        <w:t>raadi</w:t>
      </w:r>
      <w:r w:rsidRPr="00BC4E88">
        <w:rPr>
          <w:rFonts w:ascii="Times New Roman" w:hAnsi="Times New Roman" w:cs="Times New Roman"/>
          <w:sz w:val="24"/>
          <w:szCs w:val="24"/>
        </w:rPr>
        <w:t>, mis sisaldab järgneva</w:t>
      </w:r>
      <w:r w:rsidR="00871E76">
        <w:rPr>
          <w:rFonts w:ascii="Times New Roman" w:hAnsi="Times New Roman" w:cs="Times New Roman"/>
          <w:sz w:val="24"/>
          <w:szCs w:val="24"/>
        </w:rPr>
        <w:t>id</w:t>
      </w:r>
      <w:r w:rsidRPr="00BC4E88">
        <w:rPr>
          <w:rFonts w:ascii="Times New Roman" w:hAnsi="Times New Roman" w:cs="Times New Roman"/>
          <w:sz w:val="24"/>
          <w:szCs w:val="24"/>
        </w:rPr>
        <w:t xml:space="preserve"> aine</w:t>
      </w:r>
      <w:r w:rsidR="00871E76">
        <w:rPr>
          <w:rFonts w:ascii="Times New Roman" w:hAnsi="Times New Roman" w:cs="Times New Roman"/>
          <w:sz w:val="24"/>
          <w:szCs w:val="24"/>
        </w:rPr>
        <w:t>id</w:t>
      </w:r>
      <w:r w:rsidRPr="00BC4E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820"/>
        <w:gridCol w:w="1564"/>
      </w:tblGrid>
      <w:tr w:rsidR="00EB1C39" w:rsidRPr="00BC4E88" w14:paraId="6723A2B1" w14:textId="77777777" w:rsidTr="00A52BA8">
        <w:trPr>
          <w:trHeight w:val="3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4965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Moodul/Aine kood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AD5E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FA46D" w14:textId="25BEA3B0" w:rsidR="00EB1C39" w:rsidRPr="00BC4E88" w:rsidRDefault="00EB1C39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EB1C39" w:rsidRPr="00BC4E88" w14:paraId="0D9948F6" w14:textId="77777777" w:rsidTr="00A52BA8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49E0" w14:textId="6F949C9D" w:rsidR="00EB1C39" w:rsidRPr="00BC4E88" w:rsidRDefault="00884D9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72">
              <w:rPr>
                <w:rFonts w:ascii="Times New Roman" w:hAnsi="Times New Roman" w:cs="Times New Roman"/>
                <w:sz w:val="24"/>
                <w:szCs w:val="24"/>
              </w:rPr>
              <w:t>TT23-00</w:t>
            </w:r>
            <w:r w:rsidR="4E90392C" w:rsidRPr="009C4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FED97" w14:textId="7BA4966F" w:rsidR="00EB1C39" w:rsidRPr="00054014" w:rsidRDefault="00884D91" w:rsidP="008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 xml:space="preserve">Patsiendi uurimine ja terviseseisundi hindamine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42D" w14:textId="742C09AC" w:rsidR="00EB1C39" w:rsidRPr="00BC4E88" w:rsidRDefault="00884D9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4 EAP</w:t>
            </w:r>
          </w:p>
        </w:tc>
      </w:tr>
      <w:tr w:rsidR="007867C5" w:rsidRPr="00BC4E88" w14:paraId="72476366" w14:textId="77777777" w:rsidTr="00A52BA8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488B" w14:textId="6F938F9F" w:rsidR="007867C5" w:rsidRPr="00BC4E88" w:rsidRDefault="00884D9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72">
              <w:rPr>
                <w:rFonts w:ascii="Times New Roman" w:hAnsi="Times New Roman" w:cs="Times New Roman"/>
                <w:sz w:val="24"/>
                <w:szCs w:val="24"/>
              </w:rPr>
              <w:t>TT23-00</w:t>
            </w:r>
            <w:r w:rsidR="5E5AD3A3" w:rsidRPr="009C4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FC06" w14:textId="04637896" w:rsidR="007867C5" w:rsidRPr="00054014" w:rsidRDefault="00884D91" w:rsidP="008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 xml:space="preserve">Professionaalne suhtlemine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51DE" w14:textId="7715D1CE" w:rsidR="007867C5" w:rsidRPr="00BC4E88" w:rsidRDefault="00884D9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5 EAP</w:t>
            </w:r>
          </w:p>
        </w:tc>
      </w:tr>
      <w:tr w:rsidR="007867C5" w:rsidRPr="00BC4E88" w14:paraId="0CCA9F73" w14:textId="77777777" w:rsidTr="00A52BA8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3316" w14:textId="27F0A67C" w:rsidR="007867C5" w:rsidRPr="00BC4E88" w:rsidRDefault="00884D9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TT23-016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954D" w14:textId="315C328E" w:rsidR="007867C5" w:rsidRPr="00054014" w:rsidRDefault="00884D91" w:rsidP="008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 xml:space="preserve">Vaimse tervise õendus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4A1A9" w14:textId="390C2C41" w:rsidR="007867C5" w:rsidRPr="00BC4E88" w:rsidRDefault="00884D9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9 EAP</w:t>
            </w:r>
          </w:p>
        </w:tc>
      </w:tr>
      <w:tr w:rsidR="007867C5" w:rsidRPr="00BC4E88" w14:paraId="05B5B3FF" w14:textId="77777777" w:rsidTr="00A52BA8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322ED" w14:textId="0E029334" w:rsidR="007867C5" w:rsidRPr="00BC4E88" w:rsidRDefault="00884D9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TT23-017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AA73" w14:textId="0AC475F7" w:rsidR="007867C5" w:rsidRPr="00054014" w:rsidRDefault="00884D91" w:rsidP="008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 xml:space="preserve">Psühhoteraapia alused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DB23" w14:textId="2DEE3117" w:rsidR="007867C5" w:rsidRPr="00BC4E88" w:rsidRDefault="00884D9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5 EAP</w:t>
            </w:r>
          </w:p>
        </w:tc>
      </w:tr>
      <w:tr w:rsidR="007867C5" w:rsidRPr="00BC4E88" w14:paraId="49AD8165" w14:textId="77777777" w:rsidTr="00A52BA8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EACF" w14:textId="7DCB5FED" w:rsidR="007867C5" w:rsidRPr="00BC4E88" w:rsidRDefault="00884D9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TT23-022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0F891" w14:textId="2D7EF513" w:rsidR="007867C5" w:rsidRPr="00054014" w:rsidRDefault="00884D91" w:rsidP="0078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 xml:space="preserve">Vaimse tervise edendus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CA5B1" w14:textId="7A8CA8F3" w:rsidR="007867C5" w:rsidRPr="00BC4E88" w:rsidRDefault="00884D9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4 EAP</w:t>
            </w:r>
          </w:p>
        </w:tc>
      </w:tr>
      <w:tr w:rsidR="00EB1C39" w:rsidRPr="00BC4E88" w14:paraId="6176B35D" w14:textId="77777777" w:rsidTr="00A52BA8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0FAC" w14:textId="364D6837" w:rsidR="00EB1C39" w:rsidRPr="00BC4E88" w:rsidRDefault="00EB1C39" w:rsidP="00D93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ED69" w14:textId="77777777" w:rsidR="00EB1C39" w:rsidRPr="00BC4E88" w:rsidRDefault="00EB1C39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1EAA44" w14:textId="60BB9197" w:rsidR="00EB1C39" w:rsidRPr="00BC4E88" w:rsidRDefault="00321378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05057"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EAP</w:t>
            </w:r>
          </w:p>
        </w:tc>
      </w:tr>
    </w:tbl>
    <w:p w14:paraId="37BF669F" w14:textId="77777777" w:rsidR="007B6D96" w:rsidRDefault="007B6D96" w:rsidP="007B6D96">
      <w:pPr>
        <w:rPr>
          <w:rFonts w:ascii="Times New Roman" w:hAnsi="Times New Roman" w:cs="Times New Roman"/>
          <w:sz w:val="24"/>
          <w:szCs w:val="24"/>
        </w:rPr>
      </w:pPr>
    </w:p>
    <w:p w14:paraId="6242CD00" w14:textId="62198AA3" w:rsidR="007B6D96" w:rsidRPr="00BC4E88" w:rsidRDefault="008A09A5" w:rsidP="00EB1C3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9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D9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6D96">
        <w:rPr>
          <w:rFonts w:ascii="Times New Roman" w:hAnsi="Times New Roman" w:cs="Times New Roman"/>
          <w:sz w:val="24"/>
          <w:szCs w:val="24"/>
        </w:rPr>
        <w:t xml:space="preserve"> </w:t>
      </w:r>
      <w:r w:rsidR="007B6D96" w:rsidRPr="0006034C">
        <w:rPr>
          <w:rFonts w:ascii="Times New Roman" w:hAnsi="Times New Roman" w:cs="Times New Roman"/>
          <w:sz w:val="24"/>
          <w:szCs w:val="24"/>
        </w:rPr>
        <w:t>Kinnitan, et olen tutvunud</w:t>
      </w:r>
      <w:r w:rsidR="007B6D96">
        <w:rPr>
          <w:rFonts w:ascii="Arial" w:hAnsi="Arial" w:cs="Arial"/>
          <w:color w:val="6D727A"/>
          <w:shd w:val="clear" w:color="auto" w:fill="FFFFFF"/>
        </w:rPr>
        <w:t> </w:t>
      </w:r>
      <w:hyperlink r:id="rId7" w:tgtFrame="_blank" w:history="1">
        <w:r w:rsidR="007B6D96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Tartu Tervishoiu Kõrgkooli Avatud Kõrgkooli eeskirjaga</w:t>
        </w:r>
      </w:hyperlink>
      <w:r w:rsidR="007B6D96" w:rsidRPr="00BA472A">
        <w:rPr>
          <w:rFonts w:ascii="Times New Roman" w:hAnsi="Times New Roman" w:cs="Times New Roman"/>
          <w:color w:val="6D727A"/>
          <w:shd w:val="clear" w:color="auto" w:fill="FFFFFF"/>
        </w:rPr>
        <w:t> </w:t>
      </w:r>
      <w:r w:rsidR="007B6D96" w:rsidRPr="00BA472A">
        <w:rPr>
          <w:rFonts w:ascii="Times New Roman" w:hAnsi="Times New Roman" w:cs="Times New Roman"/>
          <w:sz w:val="24"/>
          <w:szCs w:val="24"/>
        </w:rPr>
        <w:t>ja </w:t>
      </w:r>
      <w:hyperlink r:id="rId8" w:tgtFrame="_blank" w:history="1">
        <w:r w:rsidR="007B6D96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müügitingimuste ning privaatsuspoliitikaga</w:t>
        </w:r>
      </w:hyperlink>
      <w:r w:rsidR="007B6D96" w:rsidRPr="0006034C">
        <w:rPr>
          <w:rFonts w:ascii="Times New Roman" w:hAnsi="Times New Roman" w:cs="Times New Roman"/>
          <w:sz w:val="24"/>
          <w:szCs w:val="24"/>
        </w:rPr>
        <w:t xml:space="preserve"> ning nõustun dokumentides toodud tingimustega.</w:t>
      </w:r>
    </w:p>
    <w:p w14:paraId="2A628D33" w14:textId="5CA30C47" w:rsidR="00E833D0" w:rsidRPr="00BC4E88" w:rsidRDefault="00F05057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DBC13C5" w14:textId="77777777" w:rsidR="00406182" w:rsidRPr="00BC4E88" w:rsidRDefault="00406182" w:rsidP="00EB1C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125BE8E3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1D0390D0" w14:textId="77777777" w:rsidR="00940B38" w:rsidRDefault="00940B38" w:rsidP="00EB1C39">
      <w:pPr>
        <w:rPr>
          <w:rFonts w:ascii="Times New Roman" w:hAnsi="Times New Roman" w:cs="Times New Roman"/>
          <w:b/>
          <w:sz w:val="24"/>
          <w:szCs w:val="24"/>
        </w:rPr>
      </w:pPr>
    </w:p>
    <w:p w14:paraId="57E670C6" w14:textId="77777777" w:rsidR="00940B38" w:rsidRDefault="00940B38" w:rsidP="00EB1C39">
      <w:pPr>
        <w:rPr>
          <w:rFonts w:ascii="Times New Roman" w:hAnsi="Times New Roman" w:cs="Times New Roman"/>
          <w:b/>
          <w:sz w:val="24"/>
          <w:szCs w:val="24"/>
        </w:rPr>
      </w:pPr>
    </w:p>
    <w:p w14:paraId="0262456B" w14:textId="77777777" w:rsidR="00940B38" w:rsidRDefault="00940B38" w:rsidP="00EB1C39">
      <w:pPr>
        <w:rPr>
          <w:rFonts w:ascii="Times New Roman" w:hAnsi="Times New Roman" w:cs="Times New Roman"/>
          <w:b/>
          <w:sz w:val="24"/>
          <w:szCs w:val="24"/>
        </w:rPr>
      </w:pPr>
    </w:p>
    <w:p w14:paraId="35690C4D" w14:textId="3E815337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lastRenderedPageBreak/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 Moor">
    <w15:presenceInfo w15:providerId="AD" w15:userId="S::hanna.moor@tartuh.ee::ee0d91b7-f89d-46f3-bc29-986397c79b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C"/>
    <w:rsid w:val="00005FA9"/>
    <w:rsid w:val="0000637F"/>
    <w:rsid w:val="00054014"/>
    <w:rsid w:val="000A46D2"/>
    <w:rsid w:val="001F2C32"/>
    <w:rsid w:val="002208ED"/>
    <w:rsid w:val="00267900"/>
    <w:rsid w:val="002B4667"/>
    <w:rsid w:val="002C6FAB"/>
    <w:rsid w:val="00321378"/>
    <w:rsid w:val="00321C6A"/>
    <w:rsid w:val="003A71D4"/>
    <w:rsid w:val="00406182"/>
    <w:rsid w:val="00436483"/>
    <w:rsid w:val="0044675F"/>
    <w:rsid w:val="004D5229"/>
    <w:rsid w:val="004E299D"/>
    <w:rsid w:val="00512D52"/>
    <w:rsid w:val="00543545"/>
    <w:rsid w:val="00595740"/>
    <w:rsid w:val="005E68BA"/>
    <w:rsid w:val="00602A56"/>
    <w:rsid w:val="00674CF6"/>
    <w:rsid w:val="00681ABC"/>
    <w:rsid w:val="006B223F"/>
    <w:rsid w:val="007022DB"/>
    <w:rsid w:val="007362FC"/>
    <w:rsid w:val="007867C5"/>
    <w:rsid w:val="007B6D96"/>
    <w:rsid w:val="007D4EA0"/>
    <w:rsid w:val="00837D52"/>
    <w:rsid w:val="00871E76"/>
    <w:rsid w:val="00884D91"/>
    <w:rsid w:val="00886D00"/>
    <w:rsid w:val="008A115A"/>
    <w:rsid w:val="008A654C"/>
    <w:rsid w:val="008B3092"/>
    <w:rsid w:val="009170C2"/>
    <w:rsid w:val="00933F3F"/>
    <w:rsid w:val="00940B38"/>
    <w:rsid w:val="009A7C5C"/>
    <w:rsid w:val="009C4972"/>
    <w:rsid w:val="00A1300A"/>
    <w:rsid w:val="00A4460F"/>
    <w:rsid w:val="00A52BA8"/>
    <w:rsid w:val="00B21877"/>
    <w:rsid w:val="00B60253"/>
    <w:rsid w:val="00B61D29"/>
    <w:rsid w:val="00BC4E88"/>
    <w:rsid w:val="00BE5A1E"/>
    <w:rsid w:val="00C3339A"/>
    <w:rsid w:val="00C96C34"/>
    <w:rsid w:val="00E308F1"/>
    <w:rsid w:val="00E833D0"/>
    <w:rsid w:val="00EB1C39"/>
    <w:rsid w:val="00F05057"/>
    <w:rsid w:val="00F247BB"/>
    <w:rsid w:val="30AFA5EB"/>
    <w:rsid w:val="4E90392C"/>
    <w:rsid w:val="5E5AD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1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6D96"/>
    <w:rPr>
      <w:color w:val="0000FF"/>
      <w:u w:val="single"/>
    </w:rPr>
  </w:style>
  <w:style w:type="paragraph" w:styleId="Revision">
    <w:name w:val="Revision"/>
    <w:hidden/>
    <w:uiPriority w:val="99"/>
    <w:semiHidden/>
    <w:rsid w:val="002B4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use.ee/privaatsuspoliitika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koolitused.nooruse.ee/et/koolitused/avatud-korgkooli-eeskir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85f25-c27a-417c-b279-aabd1ce648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5E9DFFB4CD3479120A655F132C9AE" ma:contentTypeVersion="12" ma:contentTypeDescription="Create a new document." ma:contentTypeScope="" ma:versionID="29449c05e5bc2fdb27e3d5451b4e21c6">
  <xsd:schema xmlns:xsd="http://www.w3.org/2001/XMLSchema" xmlns:xs="http://www.w3.org/2001/XMLSchema" xmlns:p="http://schemas.microsoft.com/office/2006/metadata/properties" xmlns:ns2="82185f25-c27a-417c-b279-aabd1ce64874" targetNamespace="http://schemas.microsoft.com/office/2006/metadata/properties" ma:root="true" ma:fieldsID="84677cef663fdde8c0d19ff1075ab550" ns2:_="">
    <xsd:import namespace="82185f25-c27a-417c-b279-aabd1ce6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5f25-c27a-417c-b279-aabd1ce64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6c2c5-32a9-4855-88df-0606a88ed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C46FF-9D3D-44CC-94A7-47E1699D83FC}">
  <ds:schemaRefs>
    <ds:schemaRef ds:uri="http://schemas.microsoft.com/office/2006/metadata/properties"/>
    <ds:schemaRef ds:uri="http://schemas.microsoft.com/office/infopath/2007/PartnerControls"/>
    <ds:schemaRef ds:uri="82185f25-c27a-417c-b279-aabd1ce64874"/>
  </ds:schemaRefs>
</ds:datastoreItem>
</file>

<file path=customXml/itemProps2.xml><?xml version="1.0" encoding="utf-8"?>
<ds:datastoreItem xmlns:ds="http://schemas.openxmlformats.org/officeDocument/2006/customXml" ds:itemID="{78A21398-5A0E-44A8-B21C-9741FB6EB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5B535-BE62-42AD-8603-C83B5936B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5f25-c27a-417c-b279-aabd1ce6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927</Characters>
  <Application>Microsoft Office Word</Application>
  <DocSecurity>0</DocSecurity>
  <Lines>7</Lines>
  <Paragraphs>2</Paragraphs>
  <ScaleCrop>false</ScaleCrop>
  <Company>Tartu Tervishoiu Kõrgkool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Rikaste</dc:creator>
  <cp:lastModifiedBy>Hanna Moor</cp:lastModifiedBy>
  <cp:revision>6</cp:revision>
  <dcterms:created xsi:type="dcterms:W3CDTF">2026-04-08T08:49:00Z</dcterms:created>
  <dcterms:modified xsi:type="dcterms:W3CDTF">2026-04-08T10:22:00Z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0x0101004245E9DFFB4CD3479120A655F132C9AE</vt:lpwstr>
  </property>
  <property fmtid="{D5CDD505-2E9C-101B-9397-08002B2CF9AE}" pid="3" name="Order">
    <vt:r8>2042500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